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30"/>
      </w:tblGrid>
      <w:tr w:rsidR="00E46C7A" w:rsidTr="008F5013">
        <w:trPr>
          <w:trHeight w:val="253"/>
        </w:trPr>
        <w:tc>
          <w:tcPr>
            <w:tcW w:w="11430" w:type="dxa"/>
          </w:tcPr>
          <w:p w:rsidR="00E46C7A" w:rsidRDefault="00E46C7A" w:rsidP="006E1919">
            <w:pPr>
              <w:pStyle w:val="Heading2"/>
            </w:pPr>
          </w:p>
        </w:tc>
      </w:tr>
      <w:tr w:rsidR="00E46C7A" w:rsidTr="008F5013">
        <w:trPr>
          <w:trHeight w:val="253"/>
        </w:trPr>
        <w:tc>
          <w:tcPr>
            <w:tcW w:w="11430" w:type="dxa"/>
          </w:tcPr>
          <w:p w:rsidR="00E46C7A" w:rsidRDefault="00E46C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6C7A" w:rsidTr="008F5013">
        <w:trPr>
          <w:trHeight w:val="445"/>
        </w:trPr>
        <w:tc>
          <w:tcPr>
            <w:tcW w:w="11430" w:type="dxa"/>
          </w:tcPr>
          <w:p w:rsidR="00E46C7A" w:rsidRDefault="00F91E2B" w:rsidP="008F5013">
            <w:pPr>
              <w:pStyle w:val="Heading1"/>
            </w:pPr>
            <w:r>
              <w:t xml:space="preserve">SIGNIFICANT </w:t>
            </w:r>
            <w:r w:rsidR="00E875AD">
              <w:t>CONFLICT</w:t>
            </w:r>
            <w:r w:rsidR="00916735">
              <w:t xml:space="preserve"> OF </w:t>
            </w:r>
            <w:del w:id="0" w:author="SEIDEMANN,ERICKA L" w:date="2020-04-01T12:38:00Z">
              <w:r w:rsidR="00916735" w:rsidDel="00F60C77">
                <w:delText xml:space="preserve"> </w:delText>
              </w:r>
            </w:del>
            <w:r>
              <w:t>INTERESTS DISCLOSURE FORM FOR RESEARCH</w:t>
            </w:r>
          </w:p>
        </w:tc>
      </w:tr>
      <w:tr w:rsidR="00E46C7A" w:rsidTr="008F5013">
        <w:trPr>
          <w:trHeight w:val="82"/>
        </w:trPr>
        <w:tc>
          <w:tcPr>
            <w:tcW w:w="114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46C7A" w:rsidRDefault="00E46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C7A" w:rsidTr="008F5013">
        <w:trPr>
          <w:trHeight w:val="297"/>
        </w:trPr>
        <w:tc>
          <w:tcPr>
            <w:tcW w:w="11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E46C7A" w:rsidRDefault="00F91E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Project Information</w:t>
            </w:r>
          </w:p>
        </w:tc>
      </w:tr>
      <w:tr w:rsidR="00E46C7A" w:rsidTr="008F5013">
        <w:trPr>
          <w:trHeight w:val="297"/>
        </w:trPr>
        <w:tc>
          <w:tcPr>
            <w:tcW w:w="11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6C7A" w:rsidRPr="00561FA6" w:rsidRDefault="00561FA6" w:rsidP="007860F4">
            <w:pPr>
              <w:ind w:right="7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Title</w:t>
            </w:r>
            <w:r w:rsidRPr="00561FA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9C5D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6C7A" w:rsidTr="008F5013">
        <w:trPr>
          <w:trHeight w:val="297"/>
        </w:trPr>
        <w:tc>
          <w:tcPr>
            <w:tcW w:w="11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6C7A" w:rsidRDefault="00F91E2B" w:rsidP="007860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958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Principal </w:t>
            </w:r>
            <w:bookmarkStart w:id="1" w:name="_GoBack"/>
            <w:bookmarkEnd w:id="1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Investigator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FE66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6C7A" w:rsidTr="008F5013">
        <w:trPr>
          <w:trHeight w:val="297"/>
        </w:trPr>
        <w:tc>
          <w:tcPr>
            <w:tcW w:w="11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6C7A" w:rsidRDefault="00F91E2B" w:rsidP="007860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Sponsoring Agency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</w:tr>
      <w:tr w:rsidR="00E46C7A" w:rsidTr="008F5013">
        <w:trPr>
          <w:trHeight w:val="297"/>
        </w:trPr>
        <w:tc>
          <w:tcPr>
            <w:tcW w:w="11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E46C7A" w:rsidRDefault="00F91E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  Disclosure</w:t>
            </w:r>
          </w:p>
        </w:tc>
      </w:tr>
      <w:tr w:rsidR="00E46C7A" w:rsidTr="008F5013">
        <w:trPr>
          <w:trHeight w:val="387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6C7A" w:rsidRDefault="006E1919" w:rsidP="007860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have reviewed Woman's</w:t>
            </w:r>
            <w:r w:rsidR="00F91E2B">
              <w:rPr>
                <w:rFonts w:ascii="Arial" w:hAnsi="Arial" w:cs="Arial"/>
                <w:color w:val="000000"/>
                <w:sz w:val="20"/>
                <w:szCs w:val="20"/>
              </w:rPr>
              <w:t xml:space="preserve"> Research </w:t>
            </w:r>
            <w:r w:rsidR="007860F4">
              <w:rPr>
                <w:rFonts w:ascii="Arial" w:hAnsi="Arial" w:cs="Arial"/>
                <w:color w:val="000000"/>
                <w:sz w:val="20"/>
                <w:szCs w:val="20"/>
              </w:rPr>
              <w:t xml:space="preserve">Center </w:t>
            </w:r>
            <w:r w:rsidR="00F91E2B">
              <w:rPr>
                <w:rFonts w:ascii="Arial" w:hAnsi="Arial" w:cs="Arial"/>
                <w:color w:val="000000"/>
                <w:sz w:val="20"/>
                <w:szCs w:val="20"/>
              </w:rPr>
              <w:t xml:space="preserve">Conflict of Interest policy.  I am disclosing all Significant Financial </w:t>
            </w:r>
          </w:p>
        </w:tc>
      </w:tr>
      <w:tr w:rsidR="00E46C7A" w:rsidTr="008F5013">
        <w:trPr>
          <w:trHeight w:val="253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6C7A" w:rsidRDefault="00F91E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Interests of my spouse, dependent children, and myself that might appear to pose a potential conflict of interest to the above</w:t>
            </w:r>
          </w:p>
        </w:tc>
      </w:tr>
      <w:tr w:rsidR="00E46C7A" w:rsidTr="008F5013">
        <w:trPr>
          <w:trHeight w:val="253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6C7A" w:rsidRDefault="00F91E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project.</w:t>
            </w:r>
          </w:p>
        </w:tc>
      </w:tr>
      <w:tr w:rsidR="00E46C7A" w:rsidTr="008F5013">
        <w:trPr>
          <w:trHeight w:val="371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6C7A" w:rsidRDefault="00F91E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 Check all of the following that apply:</w:t>
            </w:r>
          </w:p>
        </w:tc>
      </w:tr>
      <w:tr w:rsidR="00E46C7A" w:rsidTr="008F5013">
        <w:trPr>
          <w:trHeight w:val="297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83C68" w:rsidRDefault="00F91E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6F12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8C07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F958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F958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6F12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2"/>
            <w:r w:rsidR="008C07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Absence of any Significant Financial Interest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:rsidR="00E46C7A" w:rsidRDefault="00F91E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83C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6C7A" w:rsidTr="008F5013">
        <w:trPr>
          <w:trHeight w:val="297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C0742" w:rsidRDefault="00F91E2B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6F120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8C074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6F120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="008C0742">
              <w:rPr>
                <w:rFonts w:ascii="Arial" w:hAnsi="Arial" w:cs="Arial"/>
                <w:color w:val="000000"/>
                <w:sz w:val="20"/>
                <w:szCs w:val="20"/>
              </w:rPr>
              <w:t xml:space="preserve">  * Salary or other payment for services (e.g. consulting fee, honoraria, grants to fund ongoing research, or compensation</w:t>
            </w:r>
          </w:p>
          <w:p w:rsidR="008C0742" w:rsidRDefault="008C0742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in the form of equipment).</w:t>
            </w:r>
            <w:r w:rsidR="00F91E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46C7A" w:rsidRDefault="00F91E2B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6C7A" w:rsidTr="008F5013">
        <w:trPr>
          <w:trHeight w:val="297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6C7A" w:rsidRDefault="00F91E2B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8C07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F120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8C074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6F120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="008C07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* Intellectual property rights (e.g. patents, copyrights, and royalties from such rights).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C0742" w:rsidRDefault="008C0742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C7A" w:rsidTr="008F5013">
        <w:trPr>
          <w:trHeight w:val="1024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C0742" w:rsidRDefault="00F91E2B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6F120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8C074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6F120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C0742">
              <w:rPr>
                <w:rFonts w:ascii="Arial" w:hAnsi="Arial" w:cs="Arial"/>
                <w:color w:val="000000"/>
                <w:sz w:val="20"/>
                <w:szCs w:val="20"/>
              </w:rPr>
              <w:t xml:space="preserve"> * Equity interest (e.g. stocks, stock options, or other ownership interest).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D4BA2" w:rsidRDefault="00ED4BA2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D4BA2" w:rsidRDefault="00ED4BA2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* Reimbursed or sponsored travel</w:t>
            </w:r>
            <w:r w:rsidR="00B61AF1">
              <w:rPr>
                <w:rFonts w:ascii="Arial" w:hAnsi="Arial" w:cs="Arial"/>
                <w:color w:val="000000"/>
                <w:sz w:val="20"/>
                <w:szCs w:val="20"/>
              </w:rPr>
              <w:t xml:space="preserve"> (for HHS-sponsored research only)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</w:p>
          <w:p w:rsidR="00ED4BA2" w:rsidRDefault="00ED4BA2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Purpose: _________________________________________________   Duration: ______________</w:t>
            </w:r>
          </w:p>
          <w:p w:rsidR="00ED4BA2" w:rsidRDefault="00ED4BA2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Sponsor: ______________________________   Destination:  ______________________________</w:t>
            </w:r>
          </w:p>
          <w:p w:rsidR="008C0742" w:rsidRDefault="008C0742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495B" w:rsidRDefault="008C0742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1D49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F120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6F120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* </w:t>
            </w:r>
            <w:r w:rsidR="001D495B">
              <w:rPr>
                <w:rFonts w:ascii="Arial" w:hAnsi="Arial" w:cs="Arial"/>
                <w:color w:val="000000"/>
                <w:sz w:val="20"/>
                <w:szCs w:val="20"/>
              </w:rPr>
              <w:t>Other significant l interest of myself, my spouse, and my dependent children that could affect or be perceived to</w:t>
            </w:r>
          </w:p>
          <w:p w:rsidR="00792810" w:rsidRDefault="001D495B" w:rsidP="007928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affect </w:t>
            </w:r>
            <w:r w:rsidR="0079281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conduct of the research or protecting participants. </w:t>
            </w:r>
          </w:p>
          <w:p w:rsidR="008C0742" w:rsidRDefault="008C0742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46C7A" w:rsidRDefault="00E46C7A" w:rsidP="008C0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3387" w:rsidTr="008F5013">
        <w:trPr>
          <w:trHeight w:val="297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43387" w:rsidRDefault="00043387" w:rsidP="008312C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*Submission of supporting documentation that fully describes the interests, their value, the nature of the conflict, and the</w:t>
            </w:r>
          </w:p>
        </w:tc>
      </w:tr>
      <w:tr w:rsidR="00043387" w:rsidTr="008F5013">
        <w:trPr>
          <w:trHeight w:val="253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43387" w:rsidRDefault="00043387" w:rsidP="008312C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business entities concerned is </w:t>
            </w:r>
            <w:r w:rsidR="007860F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required.  Please submit to WHRC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in an envelope marked "CONFIDENTIAL".</w:t>
            </w:r>
          </w:p>
        </w:tc>
      </w:tr>
      <w:tr w:rsidR="00043387" w:rsidTr="008F5013">
        <w:trPr>
          <w:trHeight w:val="120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43387" w:rsidRDefault="000433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43387" w:rsidTr="008F5013">
        <w:trPr>
          <w:trHeight w:val="253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43387" w:rsidRDefault="000433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Further, I agree:</w:t>
            </w:r>
          </w:p>
        </w:tc>
      </w:tr>
      <w:tr w:rsidR="00043387" w:rsidTr="008F5013">
        <w:trPr>
          <w:trHeight w:val="253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43387" w:rsidRDefault="000433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3387" w:rsidTr="008F5013">
        <w:trPr>
          <w:trHeight w:val="360"/>
        </w:trPr>
        <w:tc>
          <w:tcPr>
            <w:tcW w:w="1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43387" w:rsidRDefault="00043387" w:rsidP="00D83C68">
            <w:pPr>
              <w:autoSpaceDE w:val="0"/>
              <w:autoSpaceDN w:val="0"/>
              <w:adjustRightInd w:val="0"/>
              <w:ind w:left="-210" w:right="-21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6F120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6F120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To update this disclosure annually during the period of this award and as new reportable interests are discovered or </w:t>
            </w:r>
          </w:p>
          <w:p w:rsidR="00043387" w:rsidRDefault="00043387" w:rsidP="00D83C68">
            <w:pPr>
              <w:autoSpaceDE w:val="0"/>
              <w:autoSpaceDN w:val="0"/>
              <w:adjustRightInd w:val="0"/>
              <w:ind w:left="-210" w:right="-21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acquired.      </w:t>
            </w:r>
          </w:p>
        </w:tc>
      </w:tr>
      <w:tr w:rsidR="00043387" w:rsidTr="008F5013">
        <w:trPr>
          <w:trHeight w:val="253"/>
        </w:trPr>
        <w:tc>
          <w:tcPr>
            <w:tcW w:w="1143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43387" w:rsidRDefault="00043387">
            <w:pPr>
              <w:autoSpaceDE w:val="0"/>
              <w:autoSpaceDN w:val="0"/>
              <w:adjustRightInd w:val="0"/>
              <w:ind w:right="-2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3387" w:rsidTr="008F5013">
        <w:trPr>
          <w:trHeight w:val="253"/>
        </w:trPr>
        <w:tc>
          <w:tcPr>
            <w:tcW w:w="114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3387" w:rsidRDefault="00043387" w:rsidP="00D83C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6F120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580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6F120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To comply with the conditions or restrictions of the Research and Development Committee to manage, reduce, or </w:t>
            </w:r>
          </w:p>
          <w:p w:rsidR="00043387" w:rsidRDefault="00043387" w:rsidP="00D83C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eliminate actual or potential conflicts of interest.  If an agreement cannot be reached, I understand that Woman’s Hospital </w:t>
            </w:r>
          </w:p>
          <w:p w:rsidR="00043387" w:rsidRDefault="00043387" w:rsidP="00D83C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may disclose the conflict of interest to the sponsor or decline the award, at its option.   </w:t>
            </w:r>
          </w:p>
        </w:tc>
      </w:tr>
      <w:tr w:rsidR="00043387" w:rsidTr="008F5013">
        <w:trPr>
          <w:trHeight w:val="253"/>
        </w:trPr>
        <w:tc>
          <w:tcPr>
            <w:tcW w:w="11430" w:type="dxa"/>
            <w:tcBorders>
              <w:top w:val="single" w:sz="4" w:space="0" w:color="auto"/>
            </w:tcBorders>
          </w:tcPr>
          <w:p w:rsidR="00043387" w:rsidRDefault="000433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3387" w:rsidTr="008F5013">
        <w:trPr>
          <w:trHeight w:val="253"/>
        </w:trPr>
        <w:tc>
          <w:tcPr>
            <w:tcW w:w="11430" w:type="dxa"/>
            <w:tcBorders>
              <w:top w:val="nil"/>
            </w:tcBorders>
          </w:tcPr>
          <w:p w:rsidR="00043387" w:rsidRDefault="00043387" w:rsidP="00916735">
            <w:pPr>
              <w:pStyle w:val="Heading2"/>
            </w:pPr>
            <w:r>
              <w:t xml:space="preserve">I certify that I have disclosed </w:t>
            </w:r>
            <w:r w:rsidR="00916735">
              <w:t xml:space="preserve">all conflicts of </w:t>
            </w:r>
            <w:r>
              <w:t>interest</w:t>
            </w:r>
            <w:r w:rsidR="00F60C77">
              <w:t xml:space="preserve"> </w:t>
            </w:r>
            <w:r>
              <w:t>which could reasonably be expected to influence the</w:t>
            </w:r>
            <w:r w:rsidR="00916735">
              <w:t xml:space="preserve"> research proposal.</w:t>
            </w:r>
          </w:p>
        </w:tc>
      </w:tr>
      <w:tr w:rsidR="00043387" w:rsidTr="008F5013">
        <w:trPr>
          <w:trHeight w:val="253"/>
        </w:trPr>
        <w:tc>
          <w:tcPr>
            <w:tcW w:w="11430" w:type="dxa"/>
            <w:tcBorders>
              <w:top w:val="nil"/>
            </w:tcBorders>
          </w:tcPr>
          <w:p w:rsidR="00043387" w:rsidRDefault="00043387" w:rsidP="007860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3387" w:rsidTr="008F5013">
        <w:trPr>
          <w:trHeight w:val="253"/>
        </w:trPr>
        <w:tc>
          <w:tcPr>
            <w:tcW w:w="11430" w:type="dxa"/>
            <w:tcBorders>
              <w:top w:val="nil"/>
            </w:tcBorders>
          </w:tcPr>
          <w:p w:rsidR="00043387" w:rsidRDefault="000433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3387" w:rsidTr="008F5013">
        <w:trPr>
          <w:trHeight w:val="253"/>
        </w:trPr>
        <w:tc>
          <w:tcPr>
            <w:tcW w:w="11430" w:type="dxa"/>
            <w:tcBorders>
              <w:top w:val="nil"/>
            </w:tcBorders>
          </w:tcPr>
          <w:p w:rsidR="00043387" w:rsidRDefault="000433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____________________________________                                              _______________________________</w:t>
            </w:r>
          </w:p>
        </w:tc>
      </w:tr>
      <w:tr w:rsidR="00043387" w:rsidTr="008F5013">
        <w:trPr>
          <w:trHeight w:val="253"/>
        </w:trPr>
        <w:tc>
          <w:tcPr>
            <w:tcW w:w="11430" w:type="dxa"/>
            <w:tcBorders>
              <w:top w:val="nil"/>
              <w:bottom w:val="nil"/>
            </w:tcBorders>
          </w:tcPr>
          <w:p w:rsidR="00043387" w:rsidRDefault="000433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Name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</w:tbl>
    <w:p w:rsidR="00E46C7A" w:rsidRDefault="00E46C7A" w:rsidP="008312C4"/>
    <w:p w:rsidR="008F5013" w:rsidRDefault="008F5013" w:rsidP="008312C4">
      <w:r>
        <w:tab/>
        <w:t>__________________________________</w:t>
      </w:r>
      <w:r>
        <w:tab/>
      </w:r>
    </w:p>
    <w:p w:rsidR="008F5013" w:rsidRPr="008F5013" w:rsidRDefault="008F5013" w:rsidP="008F5013">
      <w:pPr>
        <w:pBdr>
          <w:between w:val="single" w:sz="4" w:space="1" w:color="auto"/>
          <w:bar w:val="single" w:sz="4" w:color="auto"/>
        </w:pBdr>
        <w:rPr>
          <w:b/>
        </w:rPr>
      </w:pPr>
      <w:r>
        <w:tab/>
      </w:r>
      <w:r w:rsidRPr="008F5013">
        <w:rPr>
          <w:b/>
        </w:rPr>
        <w:t>Signature</w:t>
      </w:r>
    </w:p>
    <w:sectPr w:rsidR="008F5013" w:rsidRPr="008F5013" w:rsidSect="00E46C7A">
      <w:footerReference w:type="default" r:id="rId8"/>
      <w:pgSz w:w="12240" w:h="15840"/>
      <w:pgMar w:top="864" w:right="0" w:bottom="576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441" w:rsidRDefault="00662441" w:rsidP="008312C4">
      <w:r>
        <w:separator/>
      </w:r>
    </w:p>
  </w:endnote>
  <w:endnote w:type="continuationSeparator" w:id="0">
    <w:p w:rsidR="00662441" w:rsidRDefault="00662441" w:rsidP="0083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AE2" w:rsidRDefault="00062AE2">
    <w:pPr>
      <w:pStyle w:val="Footer"/>
    </w:pPr>
    <w:r>
      <w:t xml:space="preserve">                                                                                                                                                            Rev. 2/21/13</w:t>
    </w:r>
    <w:r w:rsidR="009F57C9">
      <w:t>, 10/21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441" w:rsidRDefault="00662441" w:rsidP="008312C4">
      <w:r>
        <w:separator/>
      </w:r>
    </w:p>
  </w:footnote>
  <w:footnote w:type="continuationSeparator" w:id="0">
    <w:p w:rsidR="00662441" w:rsidRDefault="00662441" w:rsidP="0083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0645"/>
    <w:multiLevelType w:val="hybridMultilevel"/>
    <w:tmpl w:val="772440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4F62AF"/>
    <w:multiLevelType w:val="hybridMultilevel"/>
    <w:tmpl w:val="D5300A20"/>
    <w:lvl w:ilvl="0" w:tplc="7400C62A">
      <w:start w:val="1"/>
      <w:numFmt w:val="decimal"/>
      <w:lvlText w:val="%1."/>
      <w:lvlJc w:val="left"/>
      <w:pPr>
        <w:ind w:left="1155" w:hanging="435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6D"/>
    <w:rsid w:val="00006177"/>
    <w:rsid w:val="00043387"/>
    <w:rsid w:val="00062AE2"/>
    <w:rsid w:val="00157257"/>
    <w:rsid w:val="001C036D"/>
    <w:rsid w:val="001D495B"/>
    <w:rsid w:val="00211113"/>
    <w:rsid w:val="002206B2"/>
    <w:rsid w:val="002475DD"/>
    <w:rsid w:val="002A21F1"/>
    <w:rsid w:val="00352EBB"/>
    <w:rsid w:val="003E0FCF"/>
    <w:rsid w:val="004B14AE"/>
    <w:rsid w:val="00513AAD"/>
    <w:rsid w:val="00555D85"/>
    <w:rsid w:val="00561FA6"/>
    <w:rsid w:val="00662441"/>
    <w:rsid w:val="006E1919"/>
    <w:rsid w:val="006F1208"/>
    <w:rsid w:val="007860F4"/>
    <w:rsid w:val="00792810"/>
    <w:rsid w:val="00821BCE"/>
    <w:rsid w:val="008312C4"/>
    <w:rsid w:val="00894AB3"/>
    <w:rsid w:val="008C0742"/>
    <w:rsid w:val="008F5013"/>
    <w:rsid w:val="00916735"/>
    <w:rsid w:val="009C5DF8"/>
    <w:rsid w:val="009F57C9"/>
    <w:rsid w:val="00A5062C"/>
    <w:rsid w:val="00A77355"/>
    <w:rsid w:val="00A95B8E"/>
    <w:rsid w:val="00B61AF1"/>
    <w:rsid w:val="00D83C68"/>
    <w:rsid w:val="00E27EB8"/>
    <w:rsid w:val="00E46C7A"/>
    <w:rsid w:val="00E875AD"/>
    <w:rsid w:val="00ED4BA2"/>
    <w:rsid w:val="00F60C77"/>
    <w:rsid w:val="00F91E2B"/>
    <w:rsid w:val="00F95809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30576"/>
  <w15:docId w15:val="{318BE2FD-4025-4877-A91D-7FB25A10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C7A"/>
    <w:rPr>
      <w:sz w:val="24"/>
      <w:szCs w:val="24"/>
    </w:rPr>
  </w:style>
  <w:style w:type="paragraph" w:styleId="Heading1">
    <w:name w:val="heading 1"/>
    <w:basedOn w:val="Normal"/>
    <w:next w:val="Normal"/>
    <w:qFormat/>
    <w:rsid w:val="00E46C7A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rsid w:val="00E46C7A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46C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46C7A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8C07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BF659-0D64-4FA1-B125-B326CB2F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Woman's Health Research Institute</vt:lpstr>
    </vt:vector>
  </TitlesOfParts>
  <Company>Woman's Hospital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Woman's Health Research Institute</dc:title>
  <dc:creator>ns-shw</dc:creator>
  <cp:lastModifiedBy>SEIDEMANN,ERICKA L</cp:lastModifiedBy>
  <cp:revision>3</cp:revision>
  <cp:lastPrinted>2019-11-22T00:00:00Z</cp:lastPrinted>
  <dcterms:created xsi:type="dcterms:W3CDTF">2022-02-25T12:30:00Z</dcterms:created>
  <dcterms:modified xsi:type="dcterms:W3CDTF">2022-11-09T16:12:00Z</dcterms:modified>
</cp:coreProperties>
</file>